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default" w:ascii="黑体" w:hAnsi="黑体" w:eastAsia="黑体" w:cs="Times New Roman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6"/>
          <w:szCs w:val="36"/>
          <w:lang w:val="en-US" w:eastAsia="zh-CN"/>
        </w:rPr>
        <w:t>附件2：</w:t>
      </w:r>
    </w:p>
    <w:p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>
      <w:pPr>
        <w:spacing w:line="560" w:lineRule="exact"/>
        <w:ind w:right="28"/>
        <w:jc w:val="center"/>
        <w:rPr>
          <w:rFonts w:hint="eastAsia" w:ascii="黑体" w:hAnsi="黑体" w:eastAsia="黑体" w:cstheme="minorBidi"/>
          <w:kern w:val="2"/>
          <w:sz w:val="44"/>
          <w:szCs w:val="44"/>
        </w:rPr>
      </w:pPr>
    </w:p>
    <w:p>
      <w:pPr>
        <w:spacing w:line="560" w:lineRule="exact"/>
        <w:ind w:right="28" w:firstLine="0" w:firstLineChars="0"/>
        <w:jc w:val="center"/>
        <w:rPr>
          <w:ins w:id="0" w:author="李院春" w:date="2022-12-16T17:37:56Z"/>
          <w:rFonts w:hint="eastAsia" w:ascii="黑体" w:hAnsi="黑体" w:eastAsia="黑体" w:cstheme="minorBidi"/>
          <w:i w:val="0"/>
          <w:caps w:val="0"/>
          <w:spacing w:val="0"/>
          <w:sz w:val="44"/>
          <w:szCs w:val="44"/>
          <w:shd w:val="clear"/>
        </w:rPr>
      </w:pPr>
      <w:r>
        <w:rPr>
          <w:rFonts w:hint="eastAsia" w:ascii="黑体" w:hAnsi="黑体" w:eastAsia="黑体" w:cstheme="minorBidi"/>
          <w:i w:val="0"/>
          <w:caps w:val="0"/>
          <w:spacing w:val="0"/>
          <w:sz w:val="44"/>
          <w:szCs w:val="44"/>
          <w:shd w:val="clear"/>
        </w:rPr>
        <w:t>长安学堂示范课程建设项目</w:t>
      </w:r>
    </w:p>
    <w:p>
      <w:pPr>
        <w:spacing w:line="560" w:lineRule="exact"/>
        <w:ind w:right="28" w:firstLine="0" w:firstLineChars="0"/>
        <w:jc w:val="center"/>
        <w:rPr>
          <w:rFonts w:hint="eastAsia" w:ascii="黑体" w:hAnsi="黑体" w:eastAsia="黑体" w:cstheme="minorBidi"/>
          <w:sz w:val="44"/>
          <w:szCs w:val="44"/>
        </w:rPr>
      </w:pPr>
      <w:r>
        <w:rPr>
          <w:rFonts w:hint="eastAsia" w:ascii="黑体" w:hAnsi="黑体" w:eastAsia="黑体" w:cstheme="minorBidi"/>
          <w:kern w:val="2"/>
          <w:sz w:val="44"/>
          <w:szCs w:val="44"/>
        </w:rPr>
        <w:t>申报书</w:t>
      </w:r>
    </w:p>
    <w:p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44"/>
          <w:szCs w:val="44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>
      <w:pPr>
        <w:pStyle w:val="17"/>
        <w:snapToGrid w:val="0"/>
        <w:spacing w:line="360" w:lineRule="auto"/>
        <w:ind w:left="148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  <w:r>
        <w:rPr>
          <w:rFonts w:hint="eastAsia" w:ascii="黑体" w:hAnsi="黑体" w:eastAsia="黑体"/>
          <w:sz w:val="32"/>
          <w:szCs w:val="36"/>
          <w:u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                     </w:t>
      </w:r>
      <w:r>
        <w:rPr>
          <w:rFonts w:ascii="仿宋_GB2312" w:hAnsi="Times New Roman" w:eastAsia="仿宋_GB2312" w:cs="仿宋_GB2312"/>
          <w:color w:val="auto"/>
          <w:u w:val="single"/>
        </w:rPr>
        <w:t xml:space="preserve"> 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</w:t>
      </w:r>
    </w:p>
    <w:p>
      <w:pPr>
        <w:pStyle w:val="17"/>
        <w:snapToGrid w:val="0"/>
        <w:spacing w:line="360" w:lineRule="auto"/>
        <w:ind w:left="1480"/>
        <w:rPr>
          <w:rFonts w:ascii="仿宋_GB2312" w:hAnsi="Times New Roman" w:eastAsia="仿宋_GB2312" w:cs="仿宋_GB2312"/>
          <w:color w:val="auto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课程类型：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                     </w:t>
      </w:r>
      <w:r>
        <w:rPr>
          <w:rFonts w:ascii="仿宋_GB2312" w:hAnsi="Times New Roman" w:eastAsia="仿宋_GB2312" w:cs="仿宋_GB2312"/>
          <w:color w:val="auto"/>
          <w:u w:val="single"/>
        </w:rPr>
        <w:t xml:space="preserve"> 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</w:t>
      </w:r>
    </w:p>
    <w:p>
      <w:pPr>
        <w:pStyle w:val="17"/>
        <w:snapToGrid w:val="0"/>
        <w:spacing w:line="360" w:lineRule="auto"/>
        <w:ind w:left="1480"/>
        <w:rPr>
          <w:rFonts w:ascii="仿宋_GB2312" w:hAnsi="Times New Roman" w:eastAsia="仿宋_GB2312" w:cs="仿宋_GB2312"/>
          <w:color w:val="auto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                     </w:t>
      </w:r>
      <w:r>
        <w:rPr>
          <w:rFonts w:ascii="仿宋_GB2312" w:hAnsi="Times New Roman" w:eastAsia="仿宋_GB2312" w:cs="仿宋_GB2312"/>
          <w:color w:val="auto"/>
          <w:u w:val="single"/>
        </w:rPr>
        <w:t xml:space="preserve"> 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</w:t>
      </w:r>
    </w:p>
    <w:p>
      <w:pPr>
        <w:pStyle w:val="17"/>
        <w:snapToGrid w:val="0"/>
        <w:spacing w:line="360" w:lineRule="auto"/>
        <w:ind w:left="1480"/>
        <w:rPr>
          <w:rFonts w:ascii="仿宋_GB2312" w:hAnsi="Times New Roman" w:eastAsia="仿宋_GB2312" w:cs="仿宋_GB2312"/>
          <w:color w:val="auto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                     </w:t>
      </w:r>
      <w:r>
        <w:rPr>
          <w:rFonts w:ascii="仿宋_GB2312" w:hAnsi="Times New Roman" w:eastAsia="仿宋_GB2312" w:cs="仿宋_GB2312"/>
          <w:color w:val="auto"/>
          <w:u w:val="single"/>
        </w:rPr>
        <w:t xml:space="preserve"> 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</w:t>
      </w:r>
    </w:p>
    <w:p>
      <w:pPr>
        <w:pStyle w:val="17"/>
        <w:snapToGrid w:val="0"/>
        <w:spacing w:line="360" w:lineRule="auto"/>
        <w:ind w:left="1480"/>
        <w:rPr>
          <w:rFonts w:ascii="仿宋_GB2312" w:hAnsi="Times New Roman" w:eastAsia="仿宋_GB2312" w:cs="仿宋_GB2312"/>
          <w:color w:val="auto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                     </w:t>
      </w:r>
      <w:r>
        <w:rPr>
          <w:rFonts w:ascii="仿宋_GB2312" w:hAnsi="Times New Roman" w:eastAsia="仿宋_GB2312" w:cs="仿宋_GB2312"/>
          <w:color w:val="auto"/>
          <w:u w:val="single"/>
        </w:rPr>
        <w:t xml:space="preserve"> 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</w:t>
      </w:r>
    </w:p>
    <w:p>
      <w:pPr>
        <w:pStyle w:val="17"/>
        <w:snapToGrid w:val="0"/>
        <w:spacing w:line="360" w:lineRule="auto"/>
        <w:ind w:left="1480"/>
        <w:rPr>
          <w:rFonts w:ascii="仿宋_GB2312" w:hAnsi="Times New Roman" w:eastAsia="仿宋_GB2312" w:cs="仿宋_GB2312"/>
          <w:color w:val="auto"/>
          <w:u w:val="single"/>
        </w:rPr>
      </w:pPr>
      <w:r>
        <w:rPr>
          <w:rFonts w:ascii="黑体" w:hAnsi="黑体" w:eastAsia="黑体"/>
          <w:sz w:val="32"/>
          <w:szCs w:val="36"/>
        </w:rPr>
        <w:t>推荐</w:t>
      </w:r>
      <w:r>
        <w:rPr>
          <w:rFonts w:hint="eastAsia" w:ascii="黑体" w:hAnsi="黑体" w:eastAsia="黑体"/>
          <w:sz w:val="32"/>
          <w:szCs w:val="36"/>
        </w:rPr>
        <w:t>单位：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                     </w:t>
      </w:r>
      <w:r>
        <w:rPr>
          <w:rFonts w:ascii="仿宋_GB2312" w:hAnsi="Times New Roman" w:eastAsia="仿宋_GB2312" w:cs="仿宋_GB2312"/>
          <w:color w:val="auto"/>
          <w:u w:val="single"/>
        </w:rPr>
        <w:t xml:space="preserve"> 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</w:t>
      </w:r>
    </w:p>
    <w:p>
      <w:pPr>
        <w:spacing w:line="600" w:lineRule="exact"/>
        <w:ind w:right="28" w:firstLine="1120" w:firstLineChars="400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长安大学教务处</w:t>
      </w:r>
    </w:p>
    <w:p>
      <w:pPr>
        <w:snapToGrid w:val="0"/>
        <w:spacing w:line="240" w:lineRule="atLeast"/>
        <w:jc w:val="center"/>
        <w:rPr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二○二</w:t>
      </w:r>
      <w:ins w:id="1" w:author="郭晋燕" w:date="2023-05-31T11:26:44Z">
        <w:r>
          <w:rPr>
            <w:rFonts w:hint="eastAsia" w:ascii="黑体" w:hAnsi="黑体" w:eastAsia="黑体"/>
            <w:sz w:val="32"/>
            <w:szCs w:val="32"/>
            <w:lang w:val="en-US" w:eastAsia="zh-CN"/>
          </w:rPr>
          <w:t>三</w:t>
        </w:r>
      </w:ins>
      <w:r>
        <w:rPr>
          <w:rFonts w:ascii="黑体" w:hAnsi="黑体" w:eastAsia="黑体"/>
          <w:sz w:val="32"/>
          <w:szCs w:val="32"/>
        </w:rPr>
        <w:t>年</w:t>
      </w:r>
      <w:ins w:id="2" w:author="郭晋燕" w:date="2023-05-31T11:26:48Z">
        <w:r>
          <w:rPr>
            <w:rFonts w:hint="eastAsia" w:ascii="黑体" w:hAnsi="黑体" w:eastAsia="黑体"/>
            <w:sz w:val="32"/>
            <w:szCs w:val="32"/>
            <w:lang w:val="en-US" w:eastAsia="zh-CN"/>
          </w:rPr>
          <w:t>五</w:t>
        </w:r>
      </w:ins>
      <w:r>
        <w:rPr>
          <w:rFonts w:ascii="黑体" w:hAnsi="黑体" w:eastAsia="黑体"/>
          <w:sz w:val="32"/>
          <w:szCs w:val="32"/>
        </w:rPr>
        <w:t>月</w:t>
      </w:r>
    </w:p>
    <w:p>
      <w:pPr>
        <w:widowControl/>
        <w:jc w:val="center"/>
        <w:rPr>
          <w:sz w:val="32"/>
          <w:szCs w:val="32"/>
        </w:rPr>
      </w:pPr>
    </w:p>
    <w:p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8"/>
        <w:tblW w:w="8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5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hint="default" w:ascii="仿宋_GB2312" w:hAnsi="仿宋_GB2312" w:cs="仿宋_GB2312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○通识课 ○学科基础课 ○专业课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10"/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总学时：     线上学时：      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trike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kern w:val="0"/>
                <w:sz w:val="24"/>
                <w:szCs w:val="24"/>
                <w:lang w:val="en-US" w:eastAsia="zh-CN"/>
              </w:rPr>
              <w:t>2022年秋季学期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kern w:val="0"/>
                <w:sz w:val="24"/>
                <w:szCs w:val="24"/>
              </w:rPr>
              <w:t>学生总人数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kern w:val="0"/>
                <w:sz w:val="24"/>
                <w:szCs w:val="24"/>
              </w:rPr>
              <w:t>申报课程在</w:t>
            </w:r>
            <w:r>
              <w:rPr>
                <w:rFonts w:hint="eastAsia" w:ascii="仿宋_GB2312" w:hAnsi="仿宋_GB2312" w:eastAsia="仿宋_GB2312" w:cs="仿宋_GB2312"/>
                <w:strike w:val="0"/>
                <w:kern w:val="0"/>
                <w:sz w:val="24"/>
                <w:szCs w:val="24"/>
                <w:lang w:val="en-US" w:eastAsia="zh-CN"/>
              </w:rPr>
              <w:t>长安学堂</w:t>
            </w:r>
            <w:r>
              <w:rPr>
                <w:rFonts w:hint="eastAsia" w:ascii="仿宋_GB2312" w:hAnsi="仿宋_GB2312" w:eastAsia="仿宋_GB2312" w:cs="仿宋_GB2312"/>
                <w:strike w:val="0"/>
                <w:kern w:val="0"/>
                <w:sz w:val="24"/>
                <w:szCs w:val="24"/>
              </w:rPr>
              <w:t>上的资源地址：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rPr>
          <w:rFonts w:hint="eastAsia" w:ascii="黑体" w:hAnsi="黑体" w:eastAsia="黑体"/>
          <w:sz w:val="28"/>
          <w:szCs w:val="28"/>
        </w:rPr>
      </w:pP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8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63"/>
        <w:gridCol w:w="1620"/>
        <w:gridCol w:w="1920"/>
        <w:gridCol w:w="1480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8" w:type="dxa"/>
            <w:gridSpan w:val="6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920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480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9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6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6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6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</w:rPr>
      </w:pPr>
    </w:p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（结合课程定位、学生情况、专业人才培养要求，围绕学习本课程后应该达到的知识、能力水平，描述本课程的资源建设和在线应用目标及预期成效）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四、课程在线资源建设情况（</w:t>
      </w:r>
      <w:r>
        <w:rPr>
          <w:rFonts w:ascii="Times New Roman" w:hAnsi="Times New Roman" w:eastAsia="黑体" w:cs="Times New Roman"/>
          <w:sz w:val="28"/>
          <w:szCs w:val="28"/>
        </w:rPr>
        <w:t>1000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（本课程的建设发展历程，在线教学设计思路，课程内容与资源在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长安学堂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的建设情况，包括且不限于完整教学视频、教学PPT课件、电子化教材、教学日历、课程相关资料及其它资源等的建设情况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对照课程教学大纲按照知识点列出资源清单和知识点覆盖度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五、课程在线资源应用情况（</w:t>
      </w:r>
      <w:r>
        <w:rPr>
          <w:rFonts w:hint="eastAsia" w:ascii="Times New Roman" w:hAnsi="Times New Roman" w:eastAsia="黑体" w:cs="Times New Roman"/>
          <w:sz w:val="28"/>
          <w:szCs w:val="28"/>
        </w:rPr>
        <w:t>1000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长安学堂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的在线教学实施的具体措施，课程教学内容及组织实施情况，在线平台互动工具使用情况，促进课堂教学从以教师为中心向以学生为中心转变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提升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学生的学习投入和学习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的实施效果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六、课程后续建设计划（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（今后两年课程的持续建设计划、需要进一步解决的问题，改革方向和改进措施等）</w:t>
            </w: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七、附件材料清单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11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教学设计样例说明</w:t>
            </w:r>
          </w:p>
          <w:p>
            <w:pPr>
              <w:pStyle w:val="11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张教学活动的图片。要求教学设计样例应具有较强的可读性，表述清晰流畅。）</w:t>
            </w:r>
          </w:p>
          <w:p>
            <w:pPr>
              <w:pStyle w:val="11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2.最近一个学期学生教学反馈情况</w:t>
            </w:r>
          </w:p>
          <w:p>
            <w:pPr>
              <w:pStyle w:val="11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（提供最近一个学期学生对本课程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资源建设和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在线教学评价的问卷结果及反馈统计表）</w:t>
            </w:r>
          </w:p>
          <w:p>
            <w:pPr>
              <w:pStyle w:val="11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3.</w:t>
            </w:r>
            <w:ins w:id="3" w:author="李院春" w:date="2022-12-16T17:38:29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caps w:val="0"/>
                  <w:color w:val="auto"/>
                  <w:spacing w:val="0"/>
                  <w:kern w:val="0"/>
                  <w:sz w:val="24"/>
                  <w:szCs w:val="24"/>
                  <w:shd w:val="clear"/>
                </w:rPr>
                <w:t>长安学堂示范课程建设</w:t>
              </w:r>
            </w:ins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自评表</w:t>
            </w:r>
          </w:p>
          <w:p>
            <w:pPr>
              <w:pStyle w:val="11"/>
              <w:spacing w:line="340" w:lineRule="atLeast"/>
              <w:ind w:firstLine="480"/>
              <w:rPr>
                <w:rFonts w:hint="eastAsia" w:ascii="仿宋_GB2312" w:hAnsi="仿宋_GB2312" w:eastAsia="仿宋_GB2312" w:cs="仿宋_GB2312"/>
                <w:strike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kern w:val="0"/>
                <w:sz w:val="24"/>
                <w:szCs w:val="24"/>
                <w:lang w:val="en-US" w:eastAsia="zh-CN"/>
              </w:rPr>
              <w:t>对照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长安学堂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在线课程中心课程建设基本标准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自查每项内容完成情况，给出自评等级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pStyle w:val="11"/>
        <w:numPr>
          <w:ilvl w:val="255"/>
          <w:numId w:val="0"/>
        </w:numPr>
        <w:spacing w:line="340" w:lineRule="atLeas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个人承诺和学院意见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spacing w:line="480" w:lineRule="auto"/>
              <w:ind w:right="-624" w:rightChars="-297" w:firstLine="960" w:firstLineChars="400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本课程使用的在线教学资源符合国家法律要求，内容没有侵犯他人知识产权和其他合法权益，无版权纠纷，特此声明。</w:t>
            </w:r>
          </w:p>
          <w:p>
            <w:pPr>
              <w:spacing w:line="480" w:lineRule="auto"/>
              <w:ind w:right="-624" w:rightChars="-297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ind w:right="-624" w:rightChars="-29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课程负责人（签字）：</w:t>
            </w:r>
          </w:p>
          <w:p>
            <w:pPr>
              <w:pStyle w:val="11"/>
              <w:spacing w:line="340" w:lineRule="atLeast"/>
              <w:ind w:firstLine="5520" w:firstLineChars="2300"/>
              <w:rPr>
                <w:rFonts w:ascii="仿宋_GB2312" w:hAnsi="仿宋_GB2312" w:eastAsia="仿宋_GB2312" w:cs="仿宋_GB2312"/>
                <w:strike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spacing w:line="480" w:lineRule="auto"/>
              <w:ind w:right="-624" w:rightChars="-297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学院推荐意见：</w:t>
            </w:r>
          </w:p>
          <w:p>
            <w:pPr>
              <w:spacing w:line="480" w:lineRule="auto"/>
              <w:ind w:right="-624" w:rightChars="-297" w:firstLine="3120" w:firstLineChars="1300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ind w:right="-624" w:rightChars="-297"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学院教学副院长（签章）：</w:t>
            </w:r>
          </w:p>
          <w:p>
            <w:pPr>
              <w:spacing w:line="480" w:lineRule="auto"/>
              <w:ind w:right="-624" w:rightChars="-297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pStyle w:val="11"/>
              <w:spacing w:line="340" w:lineRule="atLeast"/>
              <w:ind w:firstLine="480"/>
              <w:rPr>
                <w:rFonts w:ascii="仿宋_GB2312" w:hAnsi="仿宋_GB2312" w:eastAsia="仿宋_GB2312" w:cs="仿宋_GB2312"/>
                <w:strike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br w:type="page"/>
      </w:r>
    </w:p>
    <w:p>
      <w:pPr>
        <w:pStyle w:val="11"/>
        <w:adjustRightInd w:val="0"/>
        <w:snapToGrid w:val="0"/>
        <w:spacing w:line="340" w:lineRule="atLeast"/>
        <w:ind w:firstLine="0" w:firstLineChars="0"/>
        <w:jc w:val="center"/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附：</w:t>
      </w:r>
      <w:ins w:id="4" w:author="李院春" w:date="2022-12-16T17:39:10Z">
        <w:r>
          <w:rPr>
            <w:rFonts w:hint="eastAsia" w:ascii="仿宋_GB2312" w:hAnsi="仿宋_GB2312" w:eastAsia="仿宋_GB2312" w:cs="仿宋_GB2312"/>
            <w:b/>
            <w:bCs/>
            <w:kern w:val="0"/>
            <w:sz w:val="24"/>
            <w:szCs w:val="24"/>
          </w:rPr>
          <w:t>长安学堂示范课程建设自评表</w:t>
        </w:r>
      </w:ins>
    </w:p>
    <w:tbl>
      <w:tblPr>
        <w:tblStyle w:val="7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548"/>
        <w:gridCol w:w="992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8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课程建设内容</w:t>
            </w:r>
          </w:p>
        </w:tc>
        <w:tc>
          <w:tcPr>
            <w:tcW w:w="31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完成度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8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完成</w:t>
            </w: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部分完成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restar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基本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信息</w:t>
            </w: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简介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计划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简介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版</w:t>
            </w:r>
            <w:r>
              <w:rPr>
                <w:rFonts w:ascii="仿宋" w:hAnsi="仿宋" w:eastAsia="仿宋"/>
                <w:sz w:val="24"/>
                <w:szCs w:val="24"/>
              </w:rPr>
              <w:t>教材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和参考书</w:t>
            </w:r>
            <w:r>
              <w:rPr>
                <w:rFonts w:ascii="仿宋" w:hAnsi="仿宋" w:eastAsia="仿宋"/>
                <w:sz w:val="24"/>
                <w:szCs w:val="24"/>
              </w:rPr>
              <w:t>*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780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课程考核与评分（体现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过程性考核、形成性评价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restar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教学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资源</w:t>
            </w: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电子教案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教学视频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作业、</w:t>
            </w:r>
            <w:r>
              <w:rPr>
                <w:rFonts w:ascii="仿宋" w:hAnsi="仿宋" w:eastAsia="仿宋"/>
                <w:sz w:val="24"/>
                <w:szCs w:val="24"/>
              </w:rPr>
              <w:t>习题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实验（实训）指导**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虚拟仿真</w:t>
            </w:r>
            <w:r>
              <w:rPr>
                <w:rFonts w:ascii="仿宋" w:hAnsi="仿宋" w:eastAsia="仿宋"/>
                <w:sz w:val="24"/>
                <w:szCs w:val="24"/>
              </w:rPr>
              <w:t>实验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教学资源</w:t>
            </w:r>
            <w:r>
              <w:rPr>
                <w:rFonts w:ascii="仿宋" w:hAnsi="仿宋" w:eastAsia="仿宋"/>
                <w:sz w:val="24"/>
                <w:szCs w:val="24"/>
              </w:rPr>
              <w:t>**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资源</w:t>
            </w:r>
            <w:r>
              <w:rPr>
                <w:rFonts w:ascii="仿宋" w:hAnsi="仿宋" w:eastAsia="仿宋"/>
                <w:sz w:val="24"/>
                <w:szCs w:val="24"/>
              </w:rPr>
              <w:t>素材库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参考资料及网络资源链接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780" w:type="dxa"/>
            <w:vMerge w:val="restar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网络教学互动</w:t>
            </w:r>
          </w:p>
          <w:p>
            <w:pPr>
              <w:spacing w:line="36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课程公告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课前、课中、课后教学交互活动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作业布置与提交、批改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测试与评价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讨论和答疑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分组学习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课堂互动</w:t>
            </w:r>
          </w:p>
        </w:tc>
        <w:tc>
          <w:tcPr>
            <w:tcW w:w="992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自评等级</w:t>
            </w:r>
          </w:p>
        </w:tc>
        <w:tc>
          <w:tcPr>
            <w:tcW w:w="31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A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B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C</w:t>
            </w:r>
          </w:p>
        </w:tc>
      </w:tr>
    </w:tbl>
    <w:p>
      <w:pPr>
        <w:pStyle w:val="11"/>
        <w:adjustRightInd w:val="0"/>
        <w:snapToGrid w:val="0"/>
        <w:spacing w:line="340" w:lineRule="atLeast"/>
        <w:ind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lang w:eastAsia="zh-CN"/>
      </w:rPr>
      <w:tab/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院春">
    <w15:presenceInfo w15:providerId="None" w15:userId="李院春"/>
  </w15:person>
  <w15:person w15:author="郭晋燕">
    <w15:presenceInfo w15:providerId="WPS Office" w15:userId="24311108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NmM0Nzg3MTdlOTAxMjBmMzM2NzA4NWVjOWY2MDQifQ=="/>
  </w:docVars>
  <w:rsids>
    <w:rsidRoot w:val="00314882"/>
    <w:rsid w:val="00112D6D"/>
    <w:rsid w:val="001157B4"/>
    <w:rsid w:val="0015272F"/>
    <w:rsid w:val="00191D62"/>
    <w:rsid w:val="0019709D"/>
    <w:rsid w:val="001C0F66"/>
    <w:rsid w:val="002E0C19"/>
    <w:rsid w:val="002E0FD3"/>
    <w:rsid w:val="002F517B"/>
    <w:rsid w:val="00302885"/>
    <w:rsid w:val="0030690E"/>
    <w:rsid w:val="00314882"/>
    <w:rsid w:val="00340220"/>
    <w:rsid w:val="003D1356"/>
    <w:rsid w:val="004541B5"/>
    <w:rsid w:val="005865AE"/>
    <w:rsid w:val="005D1DEA"/>
    <w:rsid w:val="005D6133"/>
    <w:rsid w:val="005E67AC"/>
    <w:rsid w:val="005F3749"/>
    <w:rsid w:val="00616706"/>
    <w:rsid w:val="00687AE0"/>
    <w:rsid w:val="0069008C"/>
    <w:rsid w:val="006D1494"/>
    <w:rsid w:val="006D32A8"/>
    <w:rsid w:val="006E5D94"/>
    <w:rsid w:val="0070176E"/>
    <w:rsid w:val="007407C2"/>
    <w:rsid w:val="0078159D"/>
    <w:rsid w:val="007B1593"/>
    <w:rsid w:val="0085575B"/>
    <w:rsid w:val="008C670A"/>
    <w:rsid w:val="008F12C8"/>
    <w:rsid w:val="0092217B"/>
    <w:rsid w:val="0094240B"/>
    <w:rsid w:val="00981DEF"/>
    <w:rsid w:val="00A2736E"/>
    <w:rsid w:val="00AF26D3"/>
    <w:rsid w:val="00B1714C"/>
    <w:rsid w:val="00B33714"/>
    <w:rsid w:val="00B64785"/>
    <w:rsid w:val="00B86F02"/>
    <w:rsid w:val="00BA186A"/>
    <w:rsid w:val="00BA1F52"/>
    <w:rsid w:val="00BA54E4"/>
    <w:rsid w:val="00BE5B7E"/>
    <w:rsid w:val="00C47165"/>
    <w:rsid w:val="00C56017"/>
    <w:rsid w:val="00CA52EE"/>
    <w:rsid w:val="00CB73FA"/>
    <w:rsid w:val="00CF69FD"/>
    <w:rsid w:val="00D05E4E"/>
    <w:rsid w:val="00D8798C"/>
    <w:rsid w:val="00DB5714"/>
    <w:rsid w:val="00E40DBD"/>
    <w:rsid w:val="00E53EDD"/>
    <w:rsid w:val="00EB1D26"/>
    <w:rsid w:val="00F224FA"/>
    <w:rsid w:val="00F32677"/>
    <w:rsid w:val="00F403F1"/>
    <w:rsid w:val="00F56F2D"/>
    <w:rsid w:val="00FF07CF"/>
    <w:rsid w:val="04D85906"/>
    <w:rsid w:val="06C83850"/>
    <w:rsid w:val="0A4940EB"/>
    <w:rsid w:val="0A931C57"/>
    <w:rsid w:val="0E972E05"/>
    <w:rsid w:val="0FC31C22"/>
    <w:rsid w:val="101D6869"/>
    <w:rsid w:val="151B3540"/>
    <w:rsid w:val="1613084D"/>
    <w:rsid w:val="16484990"/>
    <w:rsid w:val="18504ACE"/>
    <w:rsid w:val="19D2047B"/>
    <w:rsid w:val="1AC51FB0"/>
    <w:rsid w:val="266D7073"/>
    <w:rsid w:val="27FA5D78"/>
    <w:rsid w:val="27FF31A9"/>
    <w:rsid w:val="2A0037A9"/>
    <w:rsid w:val="2A0B797C"/>
    <w:rsid w:val="3235635A"/>
    <w:rsid w:val="337A3521"/>
    <w:rsid w:val="36C51DAC"/>
    <w:rsid w:val="3B3C0217"/>
    <w:rsid w:val="3B6100A5"/>
    <w:rsid w:val="3CB955FC"/>
    <w:rsid w:val="3EAB5075"/>
    <w:rsid w:val="3EAB7837"/>
    <w:rsid w:val="45AC63EA"/>
    <w:rsid w:val="4E1659BD"/>
    <w:rsid w:val="55137824"/>
    <w:rsid w:val="57525990"/>
    <w:rsid w:val="576F47C5"/>
    <w:rsid w:val="59A4008F"/>
    <w:rsid w:val="5C1E0D18"/>
    <w:rsid w:val="5C2B7784"/>
    <w:rsid w:val="5D4474E1"/>
    <w:rsid w:val="5D981338"/>
    <w:rsid w:val="5ED7385A"/>
    <w:rsid w:val="5FFC2C27"/>
    <w:rsid w:val="60833C68"/>
    <w:rsid w:val="669F78D6"/>
    <w:rsid w:val="71DC79B8"/>
    <w:rsid w:val="73D930AF"/>
    <w:rsid w:val="740658A8"/>
    <w:rsid w:val="79B5584B"/>
    <w:rsid w:val="79EB19A8"/>
    <w:rsid w:val="7B873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小标宋" w:hAnsi="Calibri" w:eastAsia="小标宋" w:cs="小标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1165</Words>
  <Characters>1185</Characters>
  <Lines>17</Lines>
  <Paragraphs>4</Paragraphs>
  <TotalTime>2</TotalTime>
  <ScaleCrop>false</ScaleCrop>
  <LinksUpToDate>false</LinksUpToDate>
  <CharactersWithSpaces>1478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2022-11-22T03:00:00Z</dcterms:created>
  <dc:creator>hep</dc:creator>
  <cp:lastModifiedBy>郭晋燕</cp:lastModifiedBy>
  <cp:lastPrinted>2022-11-23T08:40:00Z</cp:lastPrinted>
  <dcterms:modified xsi:type="dcterms:W3CDTF">2023-05-31T03:28:04Z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1AF778E5AAD44FE1A0175F09D197F4D6</vt:lpwstr>
  </property>
</Properties>
</file>